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B8" w:rsidRPr="00DF12B8" w:rsidRDefault="00DF12B8" w:rsidP="00DF12B8">
      <w:pPr>
        <w:widowControl/>
        <w:shd w:val="clear" w:color="auto" w:fill="F6FDFF"/>
        <w:spacing w:before="300" w:after="300"/>
        <w:jc w:val="center"/>
        <w:outlineLvl w:val="2"/>
        <w:rPr>
          <w:rFonts w:ascii="宋体" w:eastAsia="宋体" w:hAnsi="宋体" w:cs="宋体"/>
          <w:b/>
          <w:bCs/>
          <w:color w:val="6B6867"/>
          <w:kern w:val="0"/>
          <w:sz w:val="27"/>
          <w:szCs w:val="27"/>
        </w:rPr>
      </w:pPr>
      <w:r w:rsidRPr="00DF12B8">
        <w:rPr>
          <w:rFonts w:ascii="宋体" w:eastAsia="宋体" w:hAnsi="宋体" w:cs="宋体" w:hint="eastAsia"/>
          <w:b/>
          <w:bCs/>
          <w:color w:val="6B6867"/>
          <w:kern w:val="0"/>
          <w:sz w:val="27"/>
          <w:szCs w:val="27"/>
        </w:rPr>
        <w:t>2020年陕西省普通高等教育专升本招生专业目录</w:t>
      </w:r>
    </w:p>
    <w:p w:rsidR="00DF12B8" w:rsidRPr="00DF12B8" w:rsidRDefault="00DF12B8" w:rsidP="00DF12B8">
      <w:pPr>
        <w:widowControl/>
        <w:shd w:val="clear" w:color="auto" w:fill="F6FDFF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   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《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2020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年陕西省普通高等教育专升本招生专业目录》已经下发，共安排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32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所普通本科高校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68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个专业、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2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所职业教育本科高校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12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个专业招生。专业目录按文史、艺术、理工、医学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4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个类别进行编制，除建筑学、临床医学、口腔医学专业学制为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3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年，其他招生专业学制均为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2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年。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br/>
        <w:t xml:space="preserve">  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省教育厅明确要求，职业教育本科新能源汽车工程、智能制造工程、软件工程、计算机应用工程专业报名人数达不到开班条件的，取消该专业招生。报考以上专业的考生，报名时将按照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“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职业教育本科高校招生专业目录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”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确定对应备选本科专业；报名人数达到开班条件的，备选本科专业无效。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br/>
        <w:t xml:space="preserve">  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普通高等教育专升本招生计划实行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“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先报名、后编制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”</w:t>
      </w:r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的管理办法。报名结束后，省教育厅根据各专业报名人数</w:t>
      </w:r>
      <w:proofErr w:type="gramStart"/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编制分</w:t>
      </w:r>
      <w:proofErr w:type="gramEnd"/>
      <w:r w:rsidRPr="00DF12B8">
        <w:rPr>
          <w:rFonts w:ascii="Arial" w:eastAsia="宋体" w:hAnsi="Arial" w:cs="Arial"/>
          <w:color w:val="222222"/>
          <w:kern w:val="0"/>
          <w:sz w:val="24"/>
          <w:szCs w:val="24"/>
        </w:rPr>
        <w:t>院校专业招生计划，对个别报考人数较少的专业进行必要的调整，以保证各专业招生人数具备最低的开班条件。</w:t>
      </w:r>
    </w:p>
    <w:p w:rsidR="00DF12B8" w:rsidRPr="00DF12B8" w:rsidRDefault="00DF12B8" w:rsidP="00DF12B8">
      <w:pPr>
        <w:widowControl/>
        <w:shd w:val="clear" w:color="auto" w:fill="F6FDFF"/>
        <w:jc w:val="center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DF12B8">
        <w:rPr>
          <w:rFonts w:ascii="宋体" w:eastAsia="宋体" w:hAnsi="宋体" w:cs="宋体" w:hint="eastAsia"/>
          <w:b/>
          <w:bCs/>
          <w:color w:val="222222"/>
          <w:kern w:val="0"/>
          <w:sz w:val="27"/>
        </w:rPr>
        <w:t>普通本科高校招生专业目录</w:t>
      </w:r>
    </w:p>
    <w:tbl>
      <w:tblPr>
        <w:tblW w:w="8217" w:type="dxa"/>
        <w:jc w:val="center"/>
        <w:tblCellMar>
          <w:left w:w="0" w:type="dxa"/>
          <w:right w:w="0" w:type="dxa"/>
        </w:tblCellMar>
        <w:tblLook w:val="04A0"/>
      </w:tblPr>
      <w:tblGrid>
        <w:gridCol w:w="709"/>
        <w:gridCol w:w="2688"/>
        <w:gridCol w:w="709"/>
        <w:gridCol w:w="4111"/>
      </w:tblGrid>
      <w:tr w:rsidR="00DF12B8" w:rsidRPr="00DF12B8" w:rsidTr="00DF12B8">
        <w:trPr>
          <w:trHeight w:val="551"/>
          <w:jc w:val="center"/>
        </w:trPr>
        <w:tc>
          <w:tcPr>
            <w:tcW w:w="82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文史类</w:t>
            </w:r>
          </w:p>
        </w:tc>
      </w:tr>
      <w:tr w:rsidR="00DF12B8" w:rsidRPr="00DF12B8" w:rsidTr="00DF12B8">
        <w:trPr>
          <w:trHeight w:val="607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院校代码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院校名称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陕西科技大学镐京学院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西安建筑科技大学华清学院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西安科技大学高新学院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03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工程造价（文）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西安科技大学高新学院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人力资源管理（文）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西安财经大学行知学院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西安工商学院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新闻学（文）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宝鸡文理学院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陕西理工大学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陕西学前师范学院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商洛学院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西安财经大学行知学院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西安建筑科技大学华清学院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西安科技大学高新学院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西安理工大学高科学院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陕西学前师范学院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商洛学院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西安工商学院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西北大学现代学院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西安财经大学行知学院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西安交通大学城市学院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金融学（文）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西安财经大学行知学院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西安交通大学城市学院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旅游管理（文）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宝鸡文理学院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西安财经大学行知学院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陕西学前师范学院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交通运输（文）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学前教育（文）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宝鸡文理学院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陕西服装工程学院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陕西理工大学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陕西学前师范学院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商洛学院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西安科技大学高新学院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应用心理学（文）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陕西服装工程学院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陕西科技大学镐京学院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陕西理工大学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商洛学院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西安财经大学行知学院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西安工商学院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西安建筑科技大学华清学院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西安交通大学城市学院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延安大学西安创新学院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国际经济与贸易（文）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宝鸡文理学院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西安交通大学城市学院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陕西服装工程学院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陕西科技大学镐京学院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陕西理工大学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陕西学前师范学院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西安财经大学行知学院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西安工商学院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西安航空学院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西安交通大学城市学院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西安科技大学高新学院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西北大学现代学院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西安理工大学高科学院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物流管理（文）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陕西科技大学镐京学院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陕西理工大学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西安交通大学城市学院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西安邮电大学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心理学（文）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德语（文）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法语（文）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汉语国际教育（文）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日语（文）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陕西学前师范学院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网络与新媒体（文）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西北大学现代学院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体育经济与管理（文）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82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艺术类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视觉传达设计（艺）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西安建筑科技大学华清学院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服装与服饰设计（艺）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陕西服装工程学院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美术学（艺）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播音与主持艺术（艺）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西北大学现代学院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环境设计（艺）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陕西服装工程学院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西安建筑科技大学华清学院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西北大学现代学院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音乐学（艺）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陕西学前师范学院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数字媒体艺术（艺）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西北大学现代学院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82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理工类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车辆工程（理）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陕西学前师范学院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西安工商学院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西安航空学院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轨道交通信号与控制（理）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西安交通大学城市学院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西安理工大学高科学院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建筑学（理）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西安建筑科技大学华清学院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交通运输（理）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西安财经大学行知学院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陕西学前师范学院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物联网工程（理）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陕西学前师范学院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陕西理工大学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商洛学院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西安建筑科技大学华清学院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西安交通大学城市学院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西安航空学院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通信工程（理）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陕西理工大学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西安建筑科技大学华清学院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宝鸡文理学院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陕西服装工程学院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陕西理工大学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商洛学院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西安工商学院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西安航空学院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西安建筑科技大学华清学院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西安科技大学高新学院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西安理工大学高科学院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陕西理工大学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商洛学院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西安建筑科技大学华清学院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西安理工大学高科学院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机械设计制造及其自动化（理）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陕西服装工程学院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陕西理工大学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西安工商学院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西安航空学院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西安建筑科技大学华清学院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西安交通大学城市学院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西安理工大学高科学院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宝鸡文理学院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商洛学院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西安工程大学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西安工商学院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西安航空学院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西安交通大学城市学院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西安科技大学高新学院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西安理工大学高科学院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陕西学前师范学院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化学工程与工艺（理）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陕西学前师范学院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陕西服装工程学院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陕西理工大学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西安财经大学行知学院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西安工商学院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西安建筑科技大学华清学院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西安交通大学城市学院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西安欧亚学院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西安明德理工学院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延安大学西安创新学院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宝石及材料工艺学（理）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数字媒体技术（理）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渭南师范学院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汽车服务工程（理）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西安航空学院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交通工程（理）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西安交通工程学院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82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医学类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中药学（</w:t>
            </w:r>
            <w:proofErr w:type="gramStart"/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陕西国际商贸学院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护理学（</w:t>
            </w:r>
            <w:proofErr w:type="gramStart"/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商洛学院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西安交通大学城市学院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西安培华学院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西安思源学院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延安大学西安创新学院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临床医学（</w:t>
            </w:r>
            <w:proofErr w:type="gramStart"/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西安医学院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口腔医学（</w:t>
            </w:r>
            <w:proofErr w:type="gramStart"/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西安医学院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医学影像技术（</w:t>
            </w:r>
            <w:proofErr w:type="gramStart"/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康复治疗学（</w:t>
            </w:r>
            <w:proofErr w:type="gramStart"/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西安翻译学院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B8" w:rsidRPr="00DF12B8" w:rsidRDefault="00DF12B8" w:rsidP="00DF1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延安大学西安创新学院</w:t>
            </w:r>
          </w:p>
        </w:tc>
      </w:tr>
      <w:tr w:rsidR="00DF12B8" w:rsidRPr="00DF12B8" w:rsidTr="00DF12B8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口腔医学技术（</w:t>
            </w:r>
            <w:proofErr w:type="gramStart"/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西安外事学院</w:t>
            </w:r>
          </w:p>
        </w:tc>
      </w:tr>
    </w:tbl>
    <w:p w:rsidR="00DF12B8" w:rsidRPr="00DF12B8" w:rsidRDefault="00DF12B8" w:rsidP="00DF12B8">
      <w:pPr>
        <w:widowControl/>
        <w:shd w:val="clear" w:color="auto" w:fill="F6FDFF"/>
        <w:jc w:val="center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DF12B8">
        <w:rPr>
          <w:rFonts w:ascii="宋体" w:eastAsia="宋体" w:hAnsi="宋体" w:cs="宋体"/>
          <w:color w:val="222222"/>
          <w:kern w:val="0"/>
          <w:sz w:val="24"/>
          <w:szCs w:val="24"/>
        </w:rPr>
        <w:t> </w:t>
      </w:r>
    </w:p>
    <w:p w:rsidR="00DF12B8" w:rsidRDefault="00DF12B8" w:rsidP="00DF12B8">
      <w:pPr>
        <w:widowControl/>
        <w:shd w:val="clear" w:color="auto" w:fill="F6FDFF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</w:p>
    <w:p w:rsidR="00DF12B8" w:rsidRPr="00DF12B8" w:rsidRDefault="00DF12B8" w:rsidP="00DF12B8">
      <w:pPr>
        <w:widowControl/>
        <w:shd w:val="clear" w:color="auto" w:fill="F6FDFF"/>
        <w:rPr>
          <w:rFonts w:ascii="Arial" w:eastAsia="宋体" w:hAnsi="Arial" w:cs="Arial"/>
          <w:color w:val="222222"/>
          <w:kern w:val="0"/>
          <w:szCs w:val="21"/>
        </w:rPr>
      </w:pPr>
      <w:r w:rsidRPr="00DF12B8">
        <w:rPr>
          <w:rFonts w:ascii="宋体" w:eastAsia="宋体" w:hAnsi="宋体" w:cs="Arial" w:hint="eastAsia"/>
          <w:b/>
          <w:bCs/>
          <w:color w:val="222222"/>
          <w:kern w:val="0"/>
          <w:sz w:val="24"/>
          <w:szCs w:val="24"/>
        </w:rPr>
        <w:t>职业教育本科高校招生专业目录</w:t>
      </w:r>
      <w:r w:rsidRPr="00DF12B8">
        <w:rPr>
          <w:rFonts w:ascii="Arial" w:eastAsia="宋体" w:hAnsi="Arial" w:cs="Arial"/>
          <w:color w:val="222222"/>
          <w:kern w:val="0"/>
          <w:szCs w:val="21"/>
        </w:rPr>
        <w:t> </w:t>
      </w:r>
    </w:p>
    <w:p w:rsidR="00DF12B8" w:rsidRPr="00DF12B8" w:rsidRDefault="00DF12B8" w:rsidP="00DF12B8">
      <w:pPr>
        <w:widowControl/>
        <w:shd w:val="clear" w:color="auto" w:fill="F6FDFF"/>
        <w:spacing w:line="200" w:lineRule="atLeast"/>
        <w:ind w:firstLine="720"/>
        <w:jc w:val="center"/>
        <w:rPr>
          <w:rFonts w:ascii="宋体" w:eastAsia="宋体" w:hAnsi="宋体" w:cs="宋体"/>
          <w:color w:val="222222"/>
          <w:kern w:val="0"/>
          <w:sz w:val="24"/>
          <w:szCs w:val="24"/>
        </w:rPr>
      </w:pPr>
    </w:p>
    <w:tbl>
      <w:tblPr>
        <w:tblW w:w="8301" w:type="dxa"/>
        <w:jc w:val="center"/>
        <w:tblCellMar>
          <w:left w:w="0" w:type="dxa"/>
          <w:right w:w="0" w:type="dxa"/>
        </w:tblCellMar>
        <w:tblLook w:val="04A0"/>
      </w:tblPr>
      <w:tblGrid>
        <w:gridCol w:w="781"/>
        <w:gridCol w:w="2067"/>
        <w:gridCol w:w="1276"/>
        <w:gridCol w:w="850"/>
        <w:gridCol w:w="3327"/>
      </w:tblGrid>
      <w:tr w:rsidR="00DF12B8" w:rsidRPr="00DF12B8" w:rsidTr="00DF12B8">
        <w:trPr>
          <w:trHeight w:val="285"/>
          <w:jc w:val="center"/>
        </w:trPr>
        <w:tc>
          <w:tcPr>
            <w:tcW w:w="83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文史类</w:t>
            </w:r>
          </w:p>
        </w:tc>
      </w:tr>
      <w:tr w:rsidR="00DF12B8" w:rsidRPr="00DF12B8" w:rsidTr="00DF12B8">
        <w:trPr>
          <w:trHeight w:val="285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2B8" w:rsidRPr="00DF12B8" w:rsidRDefault="00DF12B8" w:rsidP="00DF12B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备选专业</w:t>
            </w:r>
          </w:p>
          <w:p w:rsidR="00DF12B8" w:rsidRPr="00DF12B8" w:rsidRDefault="00DF12B8" w:rsidP="00DF12B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及代码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院校代码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院校名称</w:t>
            </w:r>
          </w:p>
        </w:tc>
      </w:tr>
      <w:tr w:rsidR="00DF12B8" w:rsidRPr="00DF12B8" w:rsidTr="00DF12B8">
        <w:trPr>
          <w:trHeight w:val="285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电子商务（文）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ins w:id="0" w:author="%E5%BC%A0%E6%99%93%E5%A6%AE" w:date="2020-05-29T15:40:00Z">
              <w:r w:rsidRPr="00DF12B8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52</w:t>
              </w:r>
            </w:ins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西安信息职业大学</w:t>
            </w:r>
          </w:p>
        </w:tc>
      </w:tr>
      <w:tr w:rsidR="00DF12B8" w:rsidRPr="00DF12B8" w:rsidTr="00DF12B8">
        <w:trPr>
          <w:trHeight w:val="285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市场营销（文）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西安汽车职业大学</w:t>
            </w:r>
          </w:p>
        </w:tc>
      </w:tr>
      <w:tr w:rsidR="00DF12B8" w:rsidRPr="00DF12B8" w:rsidTr="00DF12B8">
        <w:trPr>
          <w:trHeight w:val="285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物流管理（文）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ins w:id="1" w:author="%E5%BC%A0%E6%99%93%E5%A6%AE" w:date="2020-05-29T15:40:00Z">
              <w:r w:rsidRPr="00DF12B8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51</w:t>
              </w:r>
            </w:ins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西安汽车职业大学</w:t>
            </w:r>
          </w:p>
        </w:tc>
      </w:tr>
      <w:tr w:rsidR="00DF12B8" w:rsidRPr="00DF12B8" w:rsidTr="00DF12B8">
        <w:trPr>
          <w:trHeight w:val="285"/>
          <w:jc w:val="center"/>
        </w:trPr>
        <w:tc>
          <w:tcPr>
            <w:tcW w:w="83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理工类</w:t>
            </w:r>
          </w:p>
        </w:tc>
      </w:tr>
      <w:tr w:rsidR="00DF12B8" w:rsidRPr="00DF12B8" w:rsidTr="00DF12B8">
        <w:trPr>
          <w:trHeight w:val="285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2B8" w:rsidRPr="00DF12B8" w:rsidRDefault="00DF12B8" w:rsidP="00DF12B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备选专</w:t>
            </w:r>
            <w:ins w:id="2" w:author="%E5%BC%A0%E6%99%93%E5%A6%AE" w:date="2020-05-29T15:40:00Z">
              <w:r w:rsidRPr="00DF12B8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业</w:t>
              </w:r>
            </w:ins>
          </w:p>
          <w:p w:rsidR="00DF12B8" w:rsidRPr="00DF12B8" w:rsidRDefault="00DF12B8" w:rsidP="00DF12B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及代</w:t>
            </w:r>
            <w:ins w:id="3" w:author="%E5%BC%A0%E6%99%93%E5%A6%AE" w:date="2020-05-29T15:40:00Z">
              <w:r w:rsidRPr="00DF12B8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码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院校代码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院校名称</w:t>
            </w:r>
          </w:p>
        </w:tc>
      </w:tr>
      <w:tr w:rsidR="00DF12B8" w:rsidRPr="00DF12B8" w:rsidTr="00DF12B8">
        <w:trPr>
          <w:trHeight w:val="285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车辆工程（理）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ins w:id="4" w:author="%E5%BC%A0%E6%99%93%E5%A6%AE" w:date="2020-05-29T15:40:00Z">
              <w:r w:rsidRPr="00DF12B8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51</w:t>
              </w:r>
            </w:ins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西安汽车职业大学</w:t>
            </w:r>
          </w:p>
        </w:tc>
      </w:tr>
      <w:tr w:rsidR="00DF12B8" w:rsidRPr="00DF12B8" w:rsidTr="00DF12B8">
        <w:trPr>
          <w:trHeight w:val="285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轨道交通信号与控制（理）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ins w:id="5" w:author="%E5%BC%A0%E6%99%93%E5%A6%AE" w:date="2020-05-29T15:40:00Z">
              <w:r w:rsidRPr="00DF12B8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52</w:t>
              </w:r>
            </w:ins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西安信息职业大学</w:t>
            </w:r>
          </w:p>
        </w:tc>
      </w:tr>
      <w:tr w:rsidR="00DF12B8" w:rsidRPr="00DF12B8" w:rsidTr="00DF12B8">
        <w:trPr>
          <w:trHeight w:val="285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电子信息工程（理）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西安信息职业大学</w:t>
            </w:r>
          </w:p>
        </w:tc>
      </w:tr>
      <w:tr w:rsidR="00DF12B8" w:rsidRPr="00DF12B8" w:rsidTr="00DF12B8">
        <w:trPr>
          <w:trHeight w:val="285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物联网工程（理）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西安汽车职业大学</w:t>
            </w:r>
          </w:p>
        </w:tc>
      </w:tr>
      <w:tr w:rsidR="00DF12B8" w:rsidRPr="00DF12B8" w:rsidTr="00DF12B8">
        <w:trPr>
          <w:trHeight w:val="285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数字媒体技术（理）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西安汽车职业大学</w:t>
            </w:r>
          </w:p>
        </w:tc>
      </w:tr>
      <w:tr w:rsidR="00DF12B8" w:rsidRPr="00DF12B8" w:rsidTr="00DF12B8">
        <w:trPr>
          <w:trHeight w:val="285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新能源汽车工程（理）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51车辆工程（理）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西安汽车职业大学</w:t>
            </w:r>
          </w:p>
        </w:tc>
      </w:tr>
      <w:tr w:rsidR="00DF12B8" w:rsidRPr="00DF12B8" w:rsidTr="00DF12B8">
        <w:trPr>
          <w:trHeight w:val="285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智能制造工程（理）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65机械设计制造及其自动化（理）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西安信息职业大学</w:t>
            </w:r>
          </w:p>
        </w:tc>
      </w:tr>
      <w:tr w:rsidR="00DF12B8" w:rsidRPr="00DF12B8" w:rsidTr="00DF12B8">
        <w:trPr>
          <w:trHeight w:val="285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软件工程（理）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63计算机科学与技术（理）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西安信息职业大学</w:t>
            </w:r>
          </w:p>
        </w:tc>
      </w:tr>
      <w:tr w:rsidR="00DF12B8" w:rsidRPr="00DF12B8" w:rsidTr="00DF12B8">
        <w:trPr>
          <w:trHeight w:val="285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计算机应用工程（理）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63计算机科学与技术（理）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2B8" w:rsidRPr="00DF12B8" w:rsidRDefault="00DF12B8" w:rsidP="00DF12B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西安信息职业大学</w:t>
            </w:r>
          </w:p>
        </w:tc>
      </w:tr>
    </w:tbl>
    <w:p w:rsidR="004F66C3" w:rsidRDefault="004F66C3"/>
    <w:sectPr w:rsidR="004F66C3" w:rsidSect="004F6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798" w:rsidRDefault="00C67798" w:rsidP="00DF12B8">
      <w:r>
        <w:separator/>
      </w:r>
    </w:p>
  </w:endnote>
  <w:endnote w:type="continuationSeparator" w:id="0">
    <w:p w:rsidR="00C67798" w:rsidRDefault="00C67798" w:rsidP="00DF1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798" w:rsidRDefault="00C67798" w:rsidP="00DF12B8">
      <w:r>
        <w:separator/>
      </w:r>
    </w:p>
  </w:footnote>
  <w:footnote w:type="continuationSeparator" w:id="0">
    <w:p w:rsidR="00C67798" w:rsidRDefault="00C67798" w:rsidP="00DF1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2B8"/>
    <w:rsid w:val="004F66C3"/>
    <w:rsid w:val="00C67798"/>
    <w:rsid w:val="00DF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C3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F12B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12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1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12B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F12B8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DF12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F12B8"/>
  </w:style>
  <w:style w:type="character" w:styleId="a6">
    <w:name w:val="Hyperlink"/>
    <w:basedOn w:val="a0"/>
    <w:uiPriority w:val="99"/>
    <w:semiHidden/>
    <w:unhideWhenUsed/>
    <w:rsid w:val="00DF12B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F12B8"/>
    <w:rPr>
      <w:color w:val="800080"/>
      <w:u w:val="single"/>
    </w:rPr>
  </w:style>
  <w:style w:type="paragraph" w:customStyle="1" w:styleId="fp">
    <w:name w:val="fp"/>
    <w:basedOn w:val="a"/>
    <w:rsid w:val="00DF12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F12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1016</Words>
  <Characters>5794</Characters>
  <Application>Microsoft Office Word</Application>
  <DocSecurity>0</DocSecurity>
  <Lines>48</Lines>
  <Paragraphs>13</Paragraphs>
  <ScaleCrop>false</ScaleCrop>
  <Company>Sky123.Org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2020-06-02T10:14:00Z</dcterms:created>
  <dcterms:modified xsi:type="dcterms:W3CDTF">2020-06-02T10:15:00Z</dcterms:modified>
</cp:coreProperties>
</file>